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4340" w14:textId="4A457EC4" w:rsidR="00840D5C" w:rsidRPr="00840D5C" w:rsidRDefault="00840D5C" w:rsidP="00840D5C">
      <w:pPr>
        <w:spacing w:after="0" w:line="240" w:lineRule="auto"/>
        <w:ind w:left="5246" w:firstLine="708"/>
        <w:jc w:val="right"/>
        <w:rPr>
          <w:rFonts w:ascii="Arial" w:eastAsia="Calibri" w:hAnsi="Arial" w:cs="Arial"/>
          <w:bCs/>
          <w:sz w:val="18"/>
          <w:szCs w:val="18"/>
        </w:rPr>
      </w:pPr>
      <w:r w:rsidRPr="00840D5C">
        <w:rPr>
          <w:rFonts w:ascii="Arial" w:eastAsia="Calibri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Calibri" w:hAnsi="Arial" w:cs="Arial"/>
          <w:bCs/>
          <w:i/>
          <w:iCs/>
          <w:sz w:val="18"/>
          <w:szCs w:val="18"/>
        </w:rPr>
        <w:t>2</w:t>
      </w:r>
      <w:r w:rsidRPr="00840D5C">
        <w:rPr>
          <w:rFonts w:ascii="Arial" w:eastAsia="Calibri" w:hAnsi="Arial" w:cs="Arial"/>
          <w:bCs/>
          <w:i/>
          <w:iCs/>
          <w:sz w:val="18"/>
          <w:szCs w:val="18"/>
        </w:rPr>
        <w:t xml:space="preserve"> do SWZ</w:t>
      </w:r>
    </w:p>
    <w:p w14:paraId="1F185174" w14:textId="77777777" w:rsidR="00840D5C" w:rsidRDefault="00840D5C" w:rsidP="00E33FE7">
      <w:pPr>
        <w:spacing w:after="0" w:line="240" w:lineRule="auto"/>
        <w:ind w:left="5246" w:firstLine="708"/>
        <w:rPr>
          <w:rFonts w:ascii="Arial" w:eastAsia="Calibri" w:hAnsi="Arial" w:cs="Arial"/>
          <w:b/>
          <w:sz w:val="20"/>
          <w:szCs w:val="20"/>
        </w:rPr>
      </w:pPr>
    </w:p>
    <w:p w14:paraId="5D46281E" w14:textId="77777777" w:rsidR="00840D5C" w:rsidRDefault="00840D5C" w:rsidP="00E33FE7">
      <w:pPr>
        <w:spacing w:after="0" w:line="240" w:lineRule="auto"/>
        <w:ind w:left="5246" w:firstLine="708"/>
        <w:rPr>
          <w:rFonts w:ascii="Arial" w:eastAsia="Calibri" w:hAnsi="Arial" w:cs="Arial"/>
          <w:b/>
          <w:sz w:val="20"/>
          <w:szCs w:val="20"/>
        </w:rPr>
      </w:pPr>
    </w:p>
    <w:p w14:paraId="68E9B47B" w14:textId="6B25AADA" w:rsidR="00E33FE7" w:rsidRPr="00E33FE7" w:rsidRDefault="00E33FE7" w:rsidP="00E33FE7">
      <w:pPr>
        <w:spacing w:after="0" w:line="240" w:lineRule="auto"/>
        <w:ind w:left="5246" w:firstLine="708"/>
        <w:rPr>
          <w:rFonts w:ascii="Arial" w:eastAsia="Calibri" w:hAnsi="Arial" w:cs="Arial"/>
          <w:b/>
          <w:sz w:val="20"/>
          <w:szCs w:val="20"/>
        </w:rPr>
      </w:pPr>
      <w:r w:rsidRPr="00E33FE7">
        <w:rPr>
          <w:rFonts w:ascii="Arial" w:eastAsia="Calibri" w:hAnsi="Arial" w:cs="Arial"/>
          <w:b/>
          <w:sz w:val="20"/>
          <w:szCs w:val="20"/>
        </w:rPr>
        <w:t>Zamawiający:</w:t>
      </w:r>
    </w:p>
    <w:p w14:paraId="68BDD163" w14:textId="77777777" w:rsidR="00E33FE7" w:rsidRPr="00E33FE7" w:rsidRDefault="00E33FE7" w:rsidP="00E33FE7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E33FE7">
        <w:rPr>
          <w:rFonts w:ascii="Arial" w:eastAsia="Calibri" w:hAnsi="Arial" w:cs="Arial"/>
          <w:sz w:val="20"/>
          <w:szCs w:val="20"/>
        </w:rPr>
        <w:t>Małopolska Agencja Rozwoju Regionalnego S.A.</w:t>
      </w:r>
    </w:p>
    <w:p w14:paraId="5516A2B9" w14:textId="77777777" w:rsidR="00E33FE7" w:rsidRPr="00E33FE7" w:rsidRDefault="00E33FE7" w:rsidP="00E33FE7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E33FE7">
        <w:rPr>
          <w:rFonts w:ascii="Arial" w:eastAsia="Calibri" w:hAnsi="Arial" w:cs="Arial"/>
          <w:sz w:val="20"/>
          <w:szCs w:val="20"/>
        </w:rPr>
        <w:t>31-542 Kraków</w:t>
      </w:r>
    </w:p>
    <w:p w14:paraId="606D724A" w14:textId="77777777" w:rsidR="00E33FE7" w:rsidRPr="00E33FE7" w:rsidRDefault="00E33FE7" w:rsidP="00E33FE7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14:paraId="61C66DFA" w14:textId="77777777" w:rsidR="00E33FE7" w:rsidRPr="00E33FE7" w:rsidRDefault="00E33FE7" w:rsidP="00E33FE7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E33FE7">
        <w:rPr>
          <w:rFonts w:ascii="Arial" w:eastAsia="Calibri" w:hAnsi="Arial" w:cs="Arial"/>
          <w:b/>
          <w:sz w:val="20"/>
          <w:szCs w:val="20"/>
        </w:rPr>
        <w:t>Wykonawca:</w:t>
      </w:r>
    </w:p>
    <w:p w14:paraId="1475FBA5" w14:textId="77777777" w:rsidR="00E33FE7" w:rsidRPr="00E33FE7" w:rsidRDefault="00E33FE7" w:rsidP="00E33FE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E33FE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0D43AB08" w14:textId="77777777" w:rsidR="00E33FE7" w:rsidRPr="00E33FE7" w:rsidRDefault="00E33FE7" w:rsidP="00E33FE7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E33FE7">
        <w:rPr>
          <w:rFonts w:ascii="Arial" w:eastAsia="Calibri" w:hAnsi="Arial" w:cs="Arial"/>
          <w:i/>
          <w:sz w:val="20"/>
          <w:szCs w:val="20"/>
        </w:rPr>
        <w:t xml:space="preserve">(pełna nazwa/firma, adres, </w:t>
      </w:r>
      <w:r w:rsidRPr="00E33FE7">
        <w:rPr>
          <w:rFonts w:ascii="Arial" w:eastAsia="Calibri" w:hAnsi="Arial" w:cs="Arial"/>
          <w:i/>
          <w:sz w:val="20"/>
          <w:szCs w:val="20"/>
        </w:rPr>
        <w:br/>
        <w:t>w zależności od podmiotu: NIP/PESEL, KRS/CEiDG)</w:t>
      </w:r>
    </w:p>
    <w:p w14:paraId="78050D52" w14:textId="77777777" w:rsidR="00E33FE7" w:rsidRPr="00E33FE7" w:rsidRDefault="00E33FE7" w:rsidP="00E33FE7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E33FE7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74DD0490" w14:textId="77777777" w:rsidR="00E33FE7" w:rsidRPr="00E33FE7" w:rsidRDefault="00E33FE7" w:rsidP="00E33FE7">
      <w:pPr>
        <w:spacing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E33FE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5E04F93A" w14:textId="77777777" w:rsidR="00E33FE7" w:rsidRPr="00E33FE7" w:rsidRDefault="00E33FE7" w:rsidP="00E33FE7">
      <w:pPr>
        <w:spacing w:after="0" w:line="240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E33FE7">
        <w:rPr>
          <w:rFonts w:ascii="Arial" w:eastAsia="Calibri" w:hAnsi="Arial" w:cs="Arial"/>
          <w:i/>
          <w:sz w:val="20"/>
          <w:szCs w:val="20"/>
        </w:rPr>
        <w:t>(imię, nazwisko, stanowisko/podstawa do reprezentacji)</w:t>
      </w:r>
    </w:p>
    <w:p w14:paraId="7FDA1C14" w14:textId="77777777" w:rsidR="00E33FE7" w:rsidRPr="00E33FE7" w:rsidRDefault="00E33FE7" w:rsidP="00E33FE7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6D742EB0" w14:textId="77777777" w:rsidR="00E33FE7" w:rsidRPr="00E33FE7" w:rsidRDefault="00E33FE7" w:rsidP="00E33FE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14:paraId="1D3006DB" w14:textId="43E13AEE" w:rsidR="00E33FE7" w:rsidRPr="00E33FE7" w:rsidRDefault="00E33FE7" w:rsidP="00E33FE7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E33FE7">
        <w:rPr>
          <w:rFonts w:ascii="Arial" w:eastAsia="Calibri" w:hAnsi="Arial" w:cs="Arial"/>
          <w:b/>
          <w:u w:val="single"/>
        </w:rPr>
        <w:t>OŚWIADCZENIE O NIEPODLEGANIU WYKLUCZENIU, O KTÓRYM MOWA W ART. 125 UST. 1 USTAWY Z DNIA 11 WRZEŚNIA 2019 r. Prawo Zamówień Publicznych</w:t>
      </w:r>
    </w:p>
    <w:p w14:paraId="5683CF35" w14:textId="498A2BE9" w:rsidR="00E33FE7" w:rsidRPr="00E33FE7" w:rsidRDefault="00E33FE7" w:rsidP="00E33FE7">
      <w:pPr>
        <w:spacing w:before="240" w:after="0" w:line="36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E33FE7">
        <w:rPr>
          <w:rFonts w:ascii="Calibri" w:eastAsia="Calibri" w:hAnsi="Calibri" w:cs="Times New Roman"/>
        </w:rPr>
        <w:t xml:space="preserve"> </w:t>
      </w:r>
      <w:r w:rsidRPr="00E33FE7">
        <w:rPr>
          <w:rFonts w:ascii="Arial" w:eastAsia="Calibri" w:hAnsi="Arial" w:cs="Arial"/>
          <w:b/>
          <w:bCs/>
          <w:i/>
          <w:iCs/>
          <w:sz w:val="20"/>
          <w:szCs w:val="20"/>
        </w:rPr>
        <w:t>„</w:t>
      </w:r>
      <w:r w:rsidR="00CF596C" w:rsidRPr="00CF596C">
        <w:rPr>
          <w:rFonts w:ascii="Arial" w:eastAsia="Calibri" w:hAnsi="Arial" w:cs="Arial"/>
          <w:b/>
          <w:bCs/>
          <w:i/>
          <w:iCs/>
          <w:sz w:val="20"/>
          <w:szCs w:val="20"/>
        </w:rPr>
        <w:t>Dostawa bonów towarowych dla pracowników Małopolskiej Agencji Rozwoju Regionalnego S.A. w Krakowie</w:t>
      </w:r>
      <w:r w:rsidRPr="00E33FE7">
        <w:rPr>
          <w:rFonts w:ascii="Arial" w:eastAsia="Calibri" w:hAnsi="Arial" w:cs="Arial"/>
          <w:b/>
          <w:bCs/>
          <w:i/>
          <w:iCs/>
          <w:sz w:val="20"/>
          <w:szCs w:val="20"/>
        </w:rPr>
        <w:t>”</w:t>
      </w:r>
    </w:p>
    <w:p w14:paraId="19B10151" w14:textId="77777777" w:rsidR="00E33FE7" w:rsidRPr="00E33FE7" w:rsidRDefault="00E33FE7" w:rsidP="00E33FE7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E33FE7">
        <w:rPr>
          <w:rFonts w:ascii="Arial" w:eastAsia="Calibri" w:hAnsi="Arial" w:cs="Arial"/>
          <w:b/>
          <w:sz w:val="21"/>
          <w:szCs w:val="21"/>
        </w:rPr>
        <w:t>OŚWIADCZENIA DOTYCZĄCE PODSTAW WYKLUCZENIA:</w:t>
      </w:r>
    </w:p>
    <w:p w14:paraId="368C4AD5" w14:textId="77777777" w:rsidR="00E33FE7" w:rsidRPr="00E33FE7" w:rsidRDefault="00E33FE7" w:rsidP="00E33FE7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F1F8F04" w14:textId="33A01664" w:rsidR="00E33FE7" w:rsidRPr="00E33FE7" w:rsidRDefault="00E33FE7" w:rsidP="00E33FE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33FE7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del w:id="0" w:author="Krzyżyńska-Bochenek, Klaudia" w:date="2025-02-13T08:27:00Z" w16du:dateUtc="2025-02-13T07:27:00Z">
        <w:r w:rsidRPr="00E33FE7" w:rsidDel="008659B3">
          <w:rPr>
            <w:rFonts w:ascii="Arial" w:eastAsia="Calibri" w:hAnsi="Arial" w:cs="Arial"/>
            <w:sz w:val="21"/>
            <w:szCs w:val="21"/>
          </w:rPr>
          <w:br/>
        </w:r>
      </w:del>
      <w:r w:rsidRPr="00E33FE7">
        <w:rPr>
          <w:rFonts w:ascii="Arial" w:eastAsia="Calibri" w:hAnsi="Arial" w:cs="Arial"/>
          <w:sz w:val="21"/>
          <w:szCs w:val="21"/>
        </w:rPr>
        <w:t>art. 108 ust. 1 ustawy Pzp.</w:t>
      </w:r>
    </w:p>
    <w:p w14:paraId="38BE6ACA" w14:textId="77777777" w:rsidR="00E33FE7" w:rsidRPr="00E33FE7" w:rsidRDefault="00E33FE7" w:rsidP="00E33FE7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E33FE7">
        <w:rPr>
          <w:rFonts w:ascii="Arial" w:eastAsia="Calibri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E33FE7">
        <w:rPr>
          <w:rFonts w:ascii="Arial" w:eastAsia="Calibri" w:hAnsi="Arial" w:cs="Arial"/>
          <w:color w:val="0070C0"/>
          <w:sz w:val="21"/>
          <w:szCs w:val="21"/>
        </w:rPr>
        <w:t xml:space="preserve"> </w:t>
      </w:r>
      <w:r w:rsidRPr="00E33FE7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E33FE7">
        <w:rPr>
          <w:rFonts w:ascii="Arial" w:eastAsia="Calibri" w:hAnsi="Arial" w:cs="Arial"/>
          <w:sz w:val="20"/>
          <w:szCs w:val="20"/>
        </w:rPr>
        <w:t xml:space="preserve"> </w:t>
      </w:r>
      <w:r w:rsidRPr="00E33FE7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E33FE7">
        <w:rPr>
          <w:rFonts w:ascii="Arial" w:eastAsia="Calibri" w:hAnsi="Arial" w:cs="Arial"/>
          <w:sz w:val="20"/>
          <w:szCs w:val="20"/>
        </w:rPr>
        <w:t xml:space="preserve"> </w:t>
      </w:r>
      <w:r w:rsidRPr="00E33FE7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39528" w14:textId="704D520D" w:rsidR="00E33FE7" w:rsidRPr="00E33FE7" w:rsidRDefault="00E33FE7" w:rsidP="000D663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E33FE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</w:t>
      </w:r>
      <w:r w:rsidR="008659B3">
        <w:rPr>
          <w:rFonts w:ascii="Arial" w:eastAsia="Calibri" w:hAnsi="Arial" w:cs="Arial"/>
          <w:sz w:val="21"/>
          <w:szCs w:val="21"/>
        </w:rPr>
        <w:t> </w:t>
      </w:r>
      <w:r w:rsidRPr="00E33FE7">
        <w:rPr>
          <w:rFonts w:ascii="Arial" w:eastAsia="Calibri" w:hAnsi="Arial" w:cs="Arial"/>
          <w:sz w:val="21"/>
          <w:szCs w:val="21"/>
        </w:rPr>
        <w:t xml:space="preserve">podstawie art. </w:t>
      </w:r>
      <w:r w:rsidRPr="00E33FE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E33FE7">
        <w:rPr>
          <w:rFonts w:ascii="Arial" w:eastAsia="Calibri" w:hAnsi="Arial" w:cs="Arial"/>
          <w:sz w:val="21"/>
          <w:szCs w:val="21"/>
        </w:rPr>
        <w:t>z dnia 13 kwietnia 2022 r.</w:t>
      </w:r>
      <w:r w:rsidRPr="00E33FE7">
        <w:rPr>
          <w:rFonts w:ascii="Arial" w:eastAsia="Calibri" w:hAnsi="Arial" w:cs="Arial"/>
          <w:i/>
          <w:iCs/>
          <w:sz w:val="21"/>
          <w:szCs w:val="21"/>
        </w:rPr>
        <w:t xml:space="preserve"> </w:t>
      </w:r>
      <w:r w:rsidRPr="00E33FE7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E33FE7">
        <w:rPr>
          <w:rFonts w:ascii="Arial" w:eastAsia="Calibri" w:hAnsi="Arial" w:cs="Arial"/>
          <w:i/>
          <w:iCs/>
          <w:color w:val="222222"/>
          <w:sz w:val="21"/>
          <w:szCs w:val="21"/>
        </w:rPr>
        <w:lastRenderedPageBreak/>
        <w:t>w</w:t>
      </w:r>
      <w:r w:rsidR="008659B3">
        <w:rPr>
          <w:rFonts w:ascii="Arial" w:eastAsia="Calibri" w:hAnsi="Arial" w:cs="Arial"/>
          <w:i/>
          <w:iCs/>
          <w:color w:val="222222"/>
          <w:sz w:val="21"/>
          <w:szCs w:val="21"/>
        </w:rPr>
        <w:t> </w:t>
      </w:r>
      <w:r w:rsidRPr="00E33FE7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zakresie przeciwdziałania wspieraniu agresji na Ukrainę oraz służących ochronie bezpieczeństwa narodowego </w:t>
      </w:r>
      <w:r w:rsidRPr="00E33FE7">
        <w:rPr>
          <w:rFonts w:ascii="Arial" w:eastAsia="Calibri" w:hAnsi="Arial" w:cs="Arial"/>
          <w:iCs/>
          <w:color w:val="222222"/>
          <w:sz w:val="21"/>
          <w:szCs w:val="21"/>
        </w:rPr>
        <w:t>(Dz. U. poz. 835)</w:t>
      </w:r>
      <w:r w:rsidRPr="00E33FE7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 w:rsidRPr="00E33FE7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E33FE7">
        <w:rPr>
          <w:rFonts w:ascii="Arial" w:eastAsia="Calibri" w:hAnsi="Arial" w:cs="Arial"/>
          <w:color w:val="222222"/>
          <w:sz w:val="21"/>
          <w:szCs w:val="21"/>
        </w:rPr>
        <w:t xml:space="preserve"> </w:t>
      </w:r>
    </w:p>
    <w:p w14:paraId="6688A0AA" w14:textId="77777777" w:rsidR="00E33FE7" w:rsidRPr="00E33FE7" w:rsidRDefault="00E33FE7" w:rsidP="00E33FE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33FE7">
        <w:rPr>
          <w:rFonts w:ascii="Arial" w:eastAsia="Calibri" w:hAnsi="Arial" w:cs="Arial"/>
          <w:i/>
          <w:sz w:val="16"/>
          <w:szCs w:val="16"/>
        </w:rPr>
        <w:br/>
      </w:r>
    </w:p>
    <w:p w14:paraId="228883DC" w14:textId="77777777" w:rsidR="00E33FE7" w:rsidRPr="00E33FE7" w:rsidRDefault="00E33FE7" w:rsidP="00E33FE7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1" w:name="_Hlk99009560"/>
      <w:r w:rsidRPr="00E33FE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1"/>
    <w:p w14:paraId="6A374A30" w14:textId="11A1188C" w:rsidR="00E33FE7" w:rsidRPr="00E33FE7" w:rsidRDefault="00E33FE7" w:rsidP="00E33FE7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E33FE7">
        <w:rPr>
          <w:rFonts w:ascii="Arial" w:eastAsia="Calibri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E33FE7">
        <w:rPr>
          <w:rFonts w:ascii="Calibri" w:eastAsia="Calibri" w:hAnsi="Calibri" w:cs="Times New Roman"/>
        </w:rPr>
        <w:t xml:space="preserve"> </w:t>
      </w:r>
    </w:p>
    <w:p w14:paraId="66260746" w14:textId="77777777" w:rsidR="00E33FE7" w:rsidRPr="00E33FE7" w:rsidRDefault="00E33FE7" w:rsidP="00E33FE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F20196" w14:textId="77777777" w:rsidR="00E33FE7" w:rsidRPr="00E33FE7" w:rsidRDefault="00E33FE7" w:rsidP="00E33FE7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  <w:t>……………………………………….</w:t>
      </w:r>
    </w:p>
    <w:p w14:paraId="6E33CCAD" w14:textId="77777777" w:rsidR="00E33FE7" w:rsidRPr="00E33FE7" w:rsidRDefault="00E33FE7" w:rsidP="00E33FE7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sz w:val="21"/>
          <w:szCs w:val="21"/>
        </w:rPr>
        <w:tab/>
      </w:r>
      <w:r w:rsidRPr="00E33FE7">
        <w:rPr>
          <w:rFonts w:ascii="Arial" w:eastAsia="Calibri" w:hAnsi="Arial" w:cs="Arial"/>
          <w:i/>
          <w:sz w:val="21"/>
          <w:szCs w:val="21"/>
        </w:rPr>
        <w:tab/>
      </w:r>
      <w:r w:rsidRPr="00E33FE7">
        <w:rPr>
          <w:rFonts w:ascii="Arial" w:eastAsia="Calibri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4400C59" w14:textId="77777777" w:rsidR="00E33FE7" w:rsidRPr="00E33FE7" w:rsidRDefault="00E33FE7" w:rsidP="00E33FE7">
      <w:pPr>
        <w:spacing w:after="0" w:line="360" w:lineRule="auto"/>
        <w:jc w:val="right"/>
        <w:rPr>
          <w:rFonts w:ascii="Arial" w:eastAsia="Calibri" w:hAnsi="Arial" w:cs="Arial"/>
          <w:bCs/>
          <w:sz w:val="20"/>
          <w:szCs w:val="20"/>
        </w:rPr>
      </w:pPr>
    </w:p>
    <w:p w14:paraId="382683C8" w14:textId="77777777" w:rsidR="00E33FE7" w:rsidRPr="00E33FE7" w:rsidRDefault="00E33FE7" w:rsidP="00E33FE7">
      <w:pPr>
        <w:spacing w:before="240" w:line="256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E33FE7">
        <w:rPr>
          <w:rFonts w:ascii="Verdana" w:eastAsia="Calibri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389A5424" w14:textId="77777777" w:rsidR="00E33FE7" w:rsidRPr="00E33FE7" w:rsidRDefault="00E33FE7" w:rsidP="00E33FE7">
      <w:pPr>
        <w:spacing w:before="240"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61CC97D2" w14:textId="77777777" w:rsidR="006A1460" w:rsidRPr="00E33FE7" w:rsidRDefault="006A1460" w:rsidP="00E33FE7"/>
    <w:sectPr w:rsidR="006A1460" w:rsidRPr="00E33FE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29A08" w14:textId="77777777" w:rsidR="007A454C" w:rsidRDefault="007A454C" w:rsidP="0038231F">
      <w:pPr>
        <w:spacing w:after="0" w:line="240" w:lineRule="auto"/>
      </w:pPr>
      <w:r>
        <w:separator/>
      </w:r>
    </w:p>
  </w:endnote>
  <w:endnote w:type="continuationSeparator" w:id="0">
    <w:p w14:paraId="2E040CEF" w14:textId="77777777" w:rsidR="007A454C" w:rsidRDefault="007A45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128D" w14:textId="289AF463" w:rsidR="00D528AE" w:rsidRPr="00127091" w:rsidRDefault="00D528AE" w:rsidP="00127091">
    <w:pPr>
      <w:pStyle w:val="Stopka"/>
      <w:jc w:val="center"/>
    </w:pPr>
  </w:p>
  <w:p w14:paraId="085188F6" w14:textId="01AD41FA" w:rsidR="00D528AE" w:rsidRDefault="00405B24">
    <w:pPr>
      <w:pStyle w:val="Stopka"/>
    </w:pPr>
    <w:r>
      <w:rPr>
        <w:noProof/>
      </w:rPr>
      <w:drawing>
        <wp:inline distT="0" distB="0" distL="0" distR="0" wp14:anchorId="41AE4274" wp14:editId="59392E2C">
          <wp:extent cx="5761355" cy="494030"/>
          <wp:effectExtent l="0" t="0" r="0" b="0"/>
          <wp:docPr id="135607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B285A" w14:textId="77777777" w:rsidR="007A454C" w:rsidRDefault="007A454C" w:rsidP="0038231F">
      <w:pPr>
        <w:spacing w:after="0" w:line="240" w:lineRule="auto"/>
      </w:pPr>
      <w:r>
        <w:separator/>
      </w:r>
    </w:p>
  </w:footnote>
  <w:footnote w:type="continuationSeparator" w:id="0">
    <w:p w14:paraId="41B4D3D2" w14:textId="77777777" w:rsidR="007A454C" w:rsidRDefault="007A454C" w:rsidP="0038231F">
      <w:pPr>
        <w:spacing w:after="0" w:line="240" w:lineRule="auto"/>
      </w:pPr>
      <w:r>
        <w:continuationSeparator/>
      </w:r>
    </w:p>
  </w:footnote>
  <w:footnote w:id="1">
    <w:p w14:paraId="139AC3AB" w14:textId="77777777" w:rsidR="00E33FE7" w:rsidRDefault="00E33FE7" w:rsidP="00E33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35141C0" w14:textId="77777777" w:rsidR="00E33FE7" w:rsidRDefault="00E33FE7" w:rsidP="00E33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54394B" w14:textId="77777777" w:rsidR="00E33FE7" w:rsidRDefault="00E33FE7" w:rsidP="00E33FE7">
      <w:pPr>
        <w:spacing w:after="0" w:line="240" w:lineRule="auto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26C437" w14:textId="77777777" w:rsidR="00E33FE7" w:rsidRDefault="00E33FE7" w:rsidP="00E33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5CBBD" w14:textId="77777777" w:rsidR="00127091" w:rsidRDefault="00127091" w:rsidP="00127091">
    <w:pPr>
      <w:pStyle w:val="xmsolistparagraph"/>
      <w:shd w:val="clear" w:color="auto" w:fill="FFFFFF"/>
      <w:spacing w:before="0" w:beforeAutospacing="0" w:after="0" w:afterAutospacing="0"/>
      <w:ind w:left="720"/>
      <w:rPr>
        <w:rFonts w:ascii="Calibri" w:hAnsi="Calibri" w:cs="Calibri"/>
        <w:color w:val="212121"/>
        <w:sz w:val="22"/>
        <w:szCs w:val="22"/>
      </w:rPr>
    </w:pPr>
    <w:bookmarkStart w:id="2" w:name="_Hlk506969154"/>
    <w:bookmarkStart w:id="3" w:name="_Hlk506969155"/>
    <w:bookmarkStart w:id="4" w:name="_Hlk65570095"/>
    <w:bookmarkStart w:id="5" w:name="_Hlk65570096"/>
    <w:bookmarkStart w:id="6" w:name="_Hlk95117903"/>
    <w:bookmarkStart w:id="7" w:name="_Hlk95117904"/>
    <w:bookmarkStart w:id="8" w:name="_Hlk95117985"/>
    <w:bookmarkStart w:id="9" w:name="_Hlk95117986"/>
    <w:bookmarkStart w:id="10" w:name="_Hlk158018485"/>
    <w:bookmarkStart w:id="11" w:name="_Hlk158018486"/>
    <w:r>
      <w:rPr>
        <w:rFonts w:ascii="Calibri" w:hAnsi="Calibri" w:cs="Calibri"/>
        <w:color w:val="212121"/>
        <w:sz w:val="22"/>
        <w:szCs w:val="22"/>
      </w:rPr>
      <w:t> 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151C002" wp14:editId="783FE464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60085" cy="521970"/>
          <wp:effectExtent l="0" t="0" r="0" b="0"/>
          <wp:wrapThrough wrapText="bothSides">
            <wp:wrapPolygon edited="0">
              <wp:start x="0" y="0"/>
              <wp:lineTo x="0" y="20496"/>
              <wp:lineTo x="21502" y="20496"/>
              <wp:lineTo x="21502" y="0"/>
              <wp:lineTo x="0" y="0"/>
            </wp:wrapPolygon>
          </wp:wrapThrough>
          <wp:docPr id="159295788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212121"/>
        <w:sz w:val="22"/>
        <w:szCs w:val="22"/>
      </w:rPr>
      <w:t>                                   </w:t>
    </w:r>
  </w:p>
  <w:p w14:paraId="03360D12" w14:textId="77777777" w:rsidR="00127091" w:rsidRPr="00A644FF" w:rsidRDefault="00127091" w:rsidP="00127091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4FA91BBA" w14:textId="38B1FB90" w:rsidR="00AE71B6" w:rsidRPr="00127091" w:rsidRDefault="00127091" w:rsidP="00127091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</w:t>
    </w:r>
    <w:r w:rsidR="00831332">
      <w:rPr>
        <w:rFonts w:ascii="Garamond" w:hAnsi="Garamond"/>
        <w:b/>
        <w:bCs/>
        <w:sz w:val="18"/>
        <w:szCs w:val="18"/>
      </w:rPr>
      <w:t>3</w:t>
    </w:r>
    <w:r>
      <w:rPr>
        <w:rFonts w:ascii="Garamond" w:hAnsi="Garamond"/>
        <w:b/>
        <w:bCs/>
        <w:sz w:val="18"/>
        <w:szCs w:val="18"/>
      </w:rPr>
      <w:t>/2</w:t>
    </w:r>
    <w:r w:rsidR="001E5280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>/</w:t>
    </w:r>
    <w:bookmarkEnd w:id="2"/>
    <w:bookmarkEnd w:id="3"/>
    <w:r>
      <w:rPr>
        <w:rFonts w:ascii="Garamond" w:hAnsi="Garamond"/>
        <w:b/>
        <w:bCs/>
        <w:sz w:val="18"/>
        <w:szCs w:val="18"/>
      </w:rPr>
      <w:t>DO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74471">
    <w:abstractNumId w:val="4"/>
  </w:num>
  <w:num w:numId="2" w16cid:durableId="63379922">
    <w:abstractNumId w:val="0"/>
  </w:num>
  <w:num w:numId="3" w16cid:durableId="975069277">
    <w:abstractNumId w:val="3"/>
  </w:num>
  <w:num w:numId="4" w16cid:durableId="1954632149">
    <w:abstractNumId w:val="7"/>
  </w:num>
  <w:num w:numId="5" w16cid:durableId="1648511717">
    <w:abstractNumId w:val="5"/>
  </w:num>
  <w:num w:numId="6" w16cid:durableId="390202707">
    <w:abstractNumId w:val="2"/>
  </w:num>
  <w:num w:numId="7" w16cid:durableId="1184176302">
    <w:abstractNumId w:val="1"/>
  </w:num>
  <w:num w:numId="8" w16cid:durableId="2057587360">
    <w:abstractNumId w:val="6"/>
  </w:num>
  <w:num w:numId="9" w16cid:durableId="539393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żyńska-Bochenek, Klaudia">
    <w15:presenceInfo w15:providerId="AD" w15:userId="S-1-5-21-1324823201-1883631552-2592500503-16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635FE"/>
    <w:rsid w:val="000809B6"/>
    <w:rsid w:val="000817F4"/>
    <w:rsid w:val="000B1025"/>
    <w:rsid w:val="000B1F47"/>
    <w:rsid w:val="000C021E"/>
    <w:rsid w:val="000D03AF"/>
    <w:rsid w:val="000D663C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27091"/>
    <w:rsid w:val="001448FB"/>
    <w:rsid w:val="0015200A"/>
    <w:rsid w:val="001670F2"/>
    <w:rsid w:val="001807BF"/>
    <w:rsid w:val="00190D6E"/>
    <w:rsid w:val="00193E01"/>
    <w:rsid w:val="001957C5"/>
    <w:rsid w:val="001C6945"/>
    <w:rsid w:val="001D3A19"/>
    <w:rsid w:val="001D4C90"/>
    <w:rsid w:val="001E5280"/>
    <w:rsid w:val="001E540F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93D28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05B24"/>
    <w:rsid w:val="00434CC2"/>
    <w:rsid w:val="00446951"/>
    <w:rsid w:val="004618F0"/>
    <w:rsid w:val="00466838"/>
    <w:rsid w:val="004761C6"/>
    <w:rsid w:val="00484F88"/>
    <w:rsid w:val="004A770F"/>
    <w:rsid w:val="004B00A9"/>
    <w:rsid w:val="004C43B8"/>
    <w:rsid w:val="004D0506"/>
    <w:rsid w:val="004D0BD3"/>
    <w:rsid w:val="004F23F7"/>
    <w:rsid w:val="004F3005"/>
    <w:rsid w:val="00500358"/>
    <w:rsid w:val="005031A7"/>
    <w:rsid w:val="00514512"/>
    <w:rsid w:val="00520174"/>
    <w:rsid w:val="00520592"/>
    <w:rsid w:val="00525621"/>
    <w:rsid w:val="005265D5"/>
    <w:rsid w:val="0053130C"/>
    <w:rsid w:val="005319CA"/>
    <w:rsid w:val="0053286D"/>
    <w:rsid w:val="005641F0"/>
    <w:rsid w:val="005A73FB"/>
    <w:rsid w:val="005D681C"/>
    <w:rsid w:val="005E176A"/>
    <w:rsid w:val="005F5BAC"/>
    <w:rsid w:val="006440B0"/>
    <w:rsid w:val="0064500B"/>
    <w:rsid w:val="006716F5"/>
    <w:rsid w:val="00677C66"/>
    <w:rsid w:val="00687919"/>
    <w:rsid w:val="00692DF3"/>
    <w:rsid w:val="00696AB7"/>
    <w:rsid w:val="006A1460"/>
    <w:rsid w:val="006A37CC"/>
    <w:rsid w:val="006A52B6"/>
    <w:rsid w:val="006C2253"/>
    <w:rsid w:val="006D30A6"/>
    <w:rsid w:val="006D42C2"/>
    <w:rsid w:val="006D622C"/>
    <w:rsid w:val="006D67CB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A454C"/>
    <w:rsid w:val="007E25BD"/>
    <w:rsid w:val="007E2F69"/>
    <w:rsid w:val="00804F07"/>
    <w:rsid w:val="00830AB1"/>
    <w:rsid w:val="00831332"/>
    <w:rsid w:val="00840D5C"/>
    <w:rsid w:val="008560CF"/>
    <w:rsid w:val="00864D21"/>
    <w:rsid w:val="008659B3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6744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65BB3"/>
    <w:rsid w:val="00A776FE"/>
    <w:rsid w:val="00AB39E6"/>
    <w:rsid w:val="00AB448A"/>
    <w:rsid w:val="00AB5E32"/>
    <w:rsid w:val="00AB71A8"/>
    <w:rsid w:val="00AE6FF2"/>
    <w:rsid w:val="00AE71B6"/>
    <w:rsid w:val="00AF33BF"/>
    <w:rsid w:val="00AF69CC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1827"/>
    <w:rsid w:val="00B62E5E"/>
    <w:rsid w:val="00B62FD9"/>
    <w:rsid w:val="00BA2C8A"/>
    <w:rsid w:val="00BD06C3"/>
    <w:rsid w:val="00BF1F3F"/>
    <w:rsid w:val="00C00C2E"/>
    <w:rsid w:val="00C02A7C"/>
    <w:rsid w:val="00C1380B"/>
    <w:rsid w:val="00C22538"/>
    <w:rsid w:val="00C31CB4"/>
    <w:rsid w:val="00C4103F"/>
    <w:rsid w:val="00C456FB"/>
    <w:rsid w:val="00C57DEB"/>
    <w:rsid w:val="00C75633"/>
    <w:rsid w:val="00C90755"/>
    <w:rsid w:val="00C92A3C"/>
    <w:rsid w:val="00C953ED"/>
    <w:rsid w:val="00CA441B"/>
    <w:rsid w:val="00CA5F28"/>
    <w:rsid w:val="00CA6EA2"/>
    <w:rsid w:val="00CB019C"/>
    <w:rsid w:val="00CB1FF1"/>
    <w:rsid w:val="00CC5E8F"/>
    <w:rsid w:val="00CC6896"/>
    <w:rsid w:val="00CD6B3A"/>
    <w:rsid w:val="00CE04CB"/>
    <w:rsid w:val="00CE6400"/>
    <w:rsid w:val="00CF4A74"/>
    <w:rsid w:val="00CF596C"/>
    <w:rsid w:val="00D019F4"/>
    <w:rsid w:val="00D246E7"/>
    <w:rsid w:val="00D34D9A"/>
    <w:rsid w:val="00D409DE"/>
    <w:rsid w:val="00D42C9B"/>
    <w:rsid w:val="00D47D38"/>
    <w:rsid w:val="00D504BA"/>
    <w:rsid w:val="00D528AE"/>
    <w:rsid w:val="00D66536"/>
    <w:rsid w:val="00D715D2"/>
    <w:rsid w:val="00D7532C"/>
    <w:rsid w:val="00DB1110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33FE7"/>
    <w:rsid w:val="00E42CC3"/>
    <w:rsid w:val="00E55512"/>
    <w:rsid w:val="00E773E0"/>
    <w:rsid w:val="00E86A2B"/>
    <w:rsid w:val="00EA60A0"/>
    <w:rsid w:val="00EA74CD"/>
    <w:rsid w:val="00EB3286"/>
    <w:rsid w:val="00EB6948"/>
    <w:rsid w:val="00EB705F"/>
    <w:rsid w:val="00ED2FA7"/>
    <w:rsid w:val="00EE4535"/>
    <w:rsid w:val="00EE7725"/>
    <w:rsid w:val="00EF0FAF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D0D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xmsolistparagraph">
    <w:name w:val="x_msolistparagraph"/>
    <w:basedOn w:val="Normalny"/>
    <w:rsid w:val="0012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65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7</cp:revision>
  <cp:lastPrinted>2016-07-26T08:32:00Z</cp:lastPrinted>
  <dcterms:created xsi:type="dcterms:W3CDTF">2025-02-13T07:30:00Z</dcterms:created>
  <dcterms:modified xsi:type="dcterms:W3CDTF">2025-02-24T07:59:00Z</dcterms:modified>
</cp:coreProperties>
</file>